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5499" w14:textId="00C67FE4" w:rsidR="00F6489E" w:rsidRPr="00F83912" w:rsidRDefault="00F6489E" w:rsidP="00F83912">
      <w:pPr>
        <w:rPr>
          <w:rFonts w:cs="Times New Roman"/>
          <w:b/>
          <w:bCs/>
        </w:rPr>
      </w:pPr>
      <w:r w:rsidRPr="00F83912">
        <w:rPr>
          <w:rFonts w:cs="Times New Roman"/>
          <w:b/>
          <w:bCs/>
        </w:rPr>
        <w:t>Universität und Studierendenschaft für sofortigen Waffenstillstand und</w:t>
      </w:r>
      <w:r w:rsidR="00F83912" w:rsidRPr="00F83912">
        <w:rPr>
          <w:rFonts w:cs="Times New Roman"/>
          <w:b/>
          <w:bCs/>
        </w:rPr>
        <w:t xml:space="preserve"> </w:t>
      </w:r>
      <w:r w:rsidRPr="00F83912">
        <w:rPr>
          <w:rFonts w:cs="Times New Roman"/>
          <w:b/>
          <w:bCs/>
        </w:rPr>
        <w:t>eine politische Konfliktlösung</w:t>
      </w:r>
    </w:p>
    <w:p w14:paraId="12A6CA4D" w14:textId="77777777" w:rsidR="00F83912" w:rsidRDefault="00F6489E" w:rsidP="00F6489E">
      <w:pPr>
        <w:rPr>
          <w:rFonts w:cs="Times New Roman"/>
          <w:i/>
          <w:iCs/>
        </w:rPr>
      </w:pPr>
      <w:r w:rsidRPr="00F83912">
        <w:rPr>
          <w:rFonts w:cs="Times New Roman"/>
          <w:i/>
          <w:iCs/>
        </w:rPr>
        <w:t>„Da Kriege im Geist der Menschen entstehen, muss auch der Frieden im Geist der Menschen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verankert werden. [</w:t>
      </w:r>
      <w:proofErr w:type="gramStart"/>
      <w:r w:rsidRPr="00F83912">
        <w:rPr>
          <w:rFonts w:cs="Times New Roman"/>
          <w:i/>
          <w:iCs/>
        </w:rPr>
        <w:t>…]Die</w:t>
      </w:r>
      <w:proofErr w:type="gramEnd"/>
      <w:r w:rsidRPr="00F83912">
        <w:rPr>
          <w:rFonts w:cs="Times New Roman"/>
          <w:i/>
          <w:iCs/>
        </w:rPr>
        <w:t xml:space="preserve"> weite Verbreitung von Kultur und die Erziehung zu Gerechtigkeit, Freiheit und Frieden sind für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die Würde des Menschen unerlässlich und für alle Völker eine höchste Verpflichtung, die im Geiste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gegenseitiger Hilfsbereitschaft und Anteilnahme erfüllt werden muss.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Ein ausschließlich auf politischen und wirtschaftlichen Abmachungen von Regierungen beruhender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Friede kann die einmütige, dauernde und aufrichtige Zustimmung der Völker der Welt nicht finden.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Friede muss - wenn er nicht scheitern soll - in der geistigen und moralischen Solidarität der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Menschheit verankert werden.“</w:t>
      </w:r>
    </w:p>
    <w:p w14:paraId="36C6CF05" w14:textId="4AF4211A" w:rsidR="00F6489E" w:rsidRPr="00F83912" w:rsidRDefault="00F6489E" w:rsidP="00F83912">
      <w:pPr>
        <w:rPr>
          <w:rFonts w:cs="Times New Roman"/>
          <w:i/>
          <w:iCs/>
        </w:rPr>
      </w:pPr>
      <w:r w:rsidRPr="00F83912">
        <w:rPr>
          <w:rFonts w:cs="Times New Roman"/>
          <w:i/>
          <w:iCs/>
        </w:rPr>
        <w:t>Aus der Präambel der Verfassung der Organisation für Bildung, Wissenschaft und Kultur der</w:t>
      </w:r>
      <w:r w:rsidR="00F83912" w:rsidRPr="00F83912">
        <w:rPr>
          <w:rFonts w:cs="Times New Roman"/>
          <w:i/>
          <w:iCs/>
        </w:rPr>
        <w:t xml:space="preserve"> </w:t>
      </w:r>
      <w:r w:rsidRPr="00F83912">
        <w:rPr>
          <w:rFonts w:cs="Times New Roman"/>
          <w:i/>
          <w:iCs/>
        </w:rPr>
        <w:t>Vereinten Nationen (UNESCO), 1945.</w:t>
      </w:r>
    </w:p>
    <w:p w14:paraId="37E778C6" w14:textId="78F2C5FA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 xml:space="preserve">Wir fordern einen sofortigen Waffenstillstand und insbesondere ein Ende der Angriffe </w:t>
      </w:r>
      <w:del w:id="0" w:author="Juso" w:date="2024-07-18T13:02:00Z" w16du:dateUtc="2024-07-18T11:02:00Z">
        <w:r w:rsidR="00245843" w:rsidRPr="00F83912">
          <w:rPr>
            <w:rFonts w:cs="Times New Roman"/>
          </w:rPr>
          <w:delText>der</w:delText>
        </w:r>
      </w:del>
      <w:ins w:id="1" w:author="Juso" w:date="2024-07-18T13:02:00Z" w16du:dateUtc="2024-07-18T11:02:00Z">
        <w:r w:rsidRPr="00F83912">
          <w:rPr>
            <w:rFonts w:cs="Times New Roman"/>
          </w:rPr>
          <w:t>auf zivile</w:t>
        </w:r>
      </w:ins>
      <w:r w:rsidR="00F83912" w:rsidRPr="00F83912">
        <w:rPr>
          <w:rFonts w:cs="Times New Roman"/>
        </w:rPr>
        <w:t xml:space="preserve"> </w:t>
      </w:r>
      <w:del w:id="2" w:author="Juso" w:date="2024-07-18T13:02:00Z" w16du:dateUtc="2024-07-18T11:02:00Z">
        <w:r w:rsidR="00245843" w:rsidRPr="00F83912">
          <w:rPr>
            <w:rFonts w:cs="Times New Roman"/>
          </w:rPr>
          <w:delText xml:space="preserve">israelischen Armee auf zivile </w:delText>
        </w:r>
      </w:del>
      <w:r w:rsidRPr="00F83912">
        <w:rPr>
          <w:rFonts w:cs="Times New Roman"/>
        </w:rPr>
        <w:t>Ziele</w:t>
      </w:r>
      <w:del w:id="3" w:author="Juso" w:date="2024-07-18T13:02:00Z" w16du:dateUtc="2024-07-18T11:02:00Z">
        <w:r w:rsidR="00245843" w:rsidRPr="00F83912">
          <w:rPr>
            <w:rFonts w:cs="Times New Roman"/>
          </w:rPr>
          <w:delText xml:space="preserve"> in Gaza und der Westbank.</w:delText>
        </w:r>
      </w:del>
      <w:ins w:id="4" w:author="Juso" w:date="2024-07-18T13:02:00Z" w16du:dateUtc="2024-07-18T11:02:00Z">
        <w:r w:rsidRPr="00F83912">
          <w:rPr>
            <w:rFonts w:cs="Times New Roman"/>
          </w:rPr>
          <w:t>.</w:t>
        </w:r>
      </w:ins>
      <w:r w:rsidRPr="00F83912">
        <w:rPr>
          <w:rFonts w:cs="Times New Roman"/>
        </w:rPr>
        <w:t xml:space="preserve"> Die </w:t>
      </w:r>
      <w:del w:id="5" w:author="Juso" w:date="2024-07-18T13:02:00Z" w16du:dateUtc="2024-07-18T11:02:00Z">
        <w:r w:rsidR="00245843" w:rsidRPr="00F83912">
          <w:rPr>
            <w:rFonts w:cs="Times New Roman"/>
          </w:rPr>
          <w:delText>Auslöschung</w:delText>
        </w:r>
      </w:del>
      <w:ins w:id="6" w:author="Juso" w:date="2024-07-18T13:02:00Z" w16du:dateUtc="2024-07-18T11:02:00Z">
        <w:r w:rsidRPr="00F83912">
          <w:rPr>
            <w:rFonts w:cs="Times New Roman"/>
          </w:rPr>
          <w:t>mutwillige Zerstörung</w:t>
        </w:r>
      </w:ins>
      <w:r w:rsidRPr="00F83912">
        <w:rPr>
          <w:rFonts w:cs="Times New Roman"/>
        </w:rPr>
        <w:t xml:space="preserve"> von Schulen und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Universitäten, Museen, Kulturstätten,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Krankenhäusern und Flüchtlingsunterkünften ist international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geächtet. Die gezielten Angriffe der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 xml:space="preserve">IDF auf die Bildungsinfrastruktur </w:t>
      </w:r>
      <w:del w:id="7" w:author="Juso" w:date="2024-07-18T13:02:00Z" w16du:dateUtc="2024-07-18T11:02:00Z">
        <w:r w:rsidR="00245843" w:rsidRPr="00F83912">
          <w:rPr>
            <w:rFonts w:cs="Times New Roman"/>
          </w:rPr>
          <w:delText>ebenso wie auf Intellektuelle</w:delText>
        </w:r>
      </w:del>
      <w:r w:rsidR="00F83912" w:rsidRPr="00F83912">
        <w:rPr>
          <w:rFonts w:cs="Times New Roman"/>
        </w:rPr>
        <w:t xml:space="preserve"> </w:t>
      </w:r>
      <w:del w:id="8" w:author="Juso" w:date="2024-07-18T13:02:00Z" w16du:dateUtc="2024-07-18T11:02:00Z">
        <w:r w:rsidR="00245843" w:rsidRPr="00F83912">
          <w:rPr>
            <w:rFonts w:cs="Times New Roman"/>
          </w:rPr>
          <w:delText>und Wissenschaftlerinnen und Wissenschaftler ist Teil</w:delText>
        </w:r>
      </w:del>
      <w:ins w:id="9" w:author="Juso" w:date="2024-07-18T13:02:00Z" w16du:dateUtc="2024-07-18T11:02:00Z">
        <w:r w:rsidRPr="00F83912">
          <w:rPr>
            <w:rFonts w:cs="Times New Roman"/>
          </w:rPr>
          <w:t>sind Grund für die Befürchtung</w:t>
        </w:r>
      </w:ins>
      <w:r w:rsidRPr="00F83912">
        <w:rPr>
          <w:rFonts w:cs="Times New Roman"/>
        </w:rPr>
        <w:t xml:space="preserve"> eines „</w:t>
      </w:r>
      <w:proofErr w:type="spellStart"/>
      <w:r w:rsidRPr="00F83912">
        <w:rPr>
          <w:rFonts w:cs="Times New Roman"/>
        </w:rPr>
        <w:t>Scholasticides</w:t>
      </w:r>
      <w:proofErr w:type="spellEnd"/>
      <w:r w:rsidRPr="00F83912">
        <w:rPr>
          <w:rFonts w:cs="Times New Roman"/>
        </w:rPr>
        <w:t>“ an der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palästinensischen Gesellschaft. Unter den Bomben ist das Hochschulsystem in Gaza gegenwärtig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kollabiert.</w:t>
      </w:r>
    </w:p>
    <w:p w14:paraId="7187DFDD" w14:textId="567FFEDC" w:rsidR="00F6489E" w:rsidRPr="00F83912" w:rsidRDefault="00245843" w:rsidP="00F83912">
      <w:pPr>
        <w:rPr>
          <w:rFonts w:cs="Times New Roman"/>
        </w:rPr>
      </w:pPr>
      <w:del w:id="10" w:author="Juso" w:date="2024-07-18T13:02:00Z" w16du:dateUtc="2024-07-18T11:02:00Z">
        <w:r w:rsidRPr="00F83912">
          <w:rPr>
            <w:rFonts w:cs="Times New Roman"/>
          </w:rPr>
          <w:delText>Die palästinensische Gesellschaft, die Akademikerinnen und</w:delText>
        </w:r>
      </w:del>
      <w:ins w:id="11" w:author="Juso" w:date="2024-07-18T13:02:00Z" w16du:dateUtc="2024-07-18T11:02:00Z">
        <w:r w:rsidR="00F6489E" w:rsidRPr="00F83912">
          <w:rPr>
            <w:rFonts w:cs="Times New Roman"/>
          </w:rPr>
          <w:t>Der palästinensischen sowie der israelischen Zivilbevölkerung, den</w:t>
        </w:r>
      </w:ins>
      <w:r w:rsidR="00F6489E" w:rsidRPr="00F83912">
        <w:rPr>
          <w:rFonts w:cs="Times New Roman"/>
        </w:rPr>
        <w:t xml:space="preserve"> </w:t>
      </w:r>
      <w:proofErr w:type="spellStart"/>
      <w:r w:rsidR="00F6489E" w:rsidRPr="00F83912">
        <w:rPr>
          <w:rFonts w:cs="Times New Roman"/>
        </w:rPr>
        <w:t>Akademiker</w:t>
      </w:r>
      <w:del w:id="12" w:author="Juso" w:date="2024-07-18T13:02:00Z" w16du:dateUtc="2024-07-18T11:02:00Z">
        <w:r w:rsidRPr="00F83912">
          <w:rPr>
            <w:rFonts w:cs="Times New Roman"/>
          </w:rPr>
          <w:delText xml:space="preserve">, </w:delText>
        </w:r>
      </w:del>
      <w:ins w:id="13" w:author="Juso" w:date="2024-07-18T13:02:00Z" w16du:dateUtc="2024-07-18T11:02:00Z">
        <w:r w:rsidR="00F6489E" w:rsidRPr="00F83912">
          <w:rPr>
            <w:rFonts w:cs="Times New Roman"/>
          </w:rPr>
          <w:t>:innen</w:t>
        </w:r>
        <w:proofErr w:type="spellEnd"/>
        <w:r w:rsidR="00F6489E" w:rsidRPr="00F83912">
          <w:rPr>
            <w:rFonts w:cs="Times New Roman"/>
          </w:rPr>
          <w:t>, den</w:t>
        </w:r>
      </w:ins>
      <w:r w:rsidR="00F83912"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Kulturschaffenden und</w:t>
      </w:r>
      <w:r w:rsidR="00F83912"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Intellektuellen</w:t>
      </w:r>
      <w:del w:id="14" w:author="Juso" w:date="2024-07-18T13:02:00Z" w16du:dateUtc="2024-07-18T11:02:00Z">
        <w:r w:rsidRPr="00F83912">
          <w:rPr>
            <w:rFonts w:cs="Times New Roman"/>
          </w:rPr>
          <w:delText xml:space="preserve"> widerstehen dem Versuch, diesen Weg zum</w:delText>
        </w:r>
      </w:del>
      <w:ins w:id="15" w:author="Juso" w:date="2024-07-18T13:02:00Z" w16du:dateUtc="2024-07-18T11:02:00Z">
        <w:r w:rsidR="00F6489E" w:rsidRPr="00F83912">
          <w:rPr>
            <w:rFonts w:cs="Times New Roman"/>
          </w:rPr>
          <w:t>, die sich trotz allem weiter für einen</w:t>
        </w:r>
      </w:ins>
      <w:r w:rsidR="00F6489E" w:rsidRPr="00F83912">
        <w:rPr>
          <w:rFonts w:cs="Times New Roman"/>
        </w:rPr>
        <w:t xml:space="preserve"> Frieden </w:t>
      </w:r>
      <w:del w:id="16" w:author="Juso" w:date="2024-07-18T13:02:00Z" w16du:dateUtc="2024-07-18T11:02:00Z">
        <w:r w:rsidRPr="00F83912">
          <w:rPr>
            <w:rFonts w:cs="Times New Roman"/>
          </w:rPr>
          <w:delText>zu zerstören. Ihnen</w:delText>
        </w:r>
      </w:del>
      <w:ins w:id="17" w:author="Juso" w:date="2024-07-18T13:02:00Z" w16du:dateUtc="2024-07-18T11:02:00Z">
        <w:r w:rsidR="00F6489E" w:rsidRPr="00F83912">
          <w:rPr>
            <w:rFonts w:cs="Times New Roman"/>
          </w:rPr>
          <w:t>einsetzen,</w:t>
        </w:r>
      </w:ins>
      <w:r w:rsidR="00F6489E" w:rsidRPr="00F83912">
        <w:rPr>
          <w:rFonts w:cs="Times New Roman"/>
        </w:rPr>
        <w:t xml:space="preserve"> gilt</w:t>
      </w:r>
      <w:r w:rsidR="00F83912"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unsere</w:t>
      </w:r>
      <w:r w:rsidR="00F83912"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besondere Solidarität.</w:t>
      </w:r>
    </w:p>
    <w:p w14:paraId="10368992" w14:textId="49FCBA07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Allein in Gaza gab es bis vor kurzem 17 Hochschulen mit über 85.000 Studierenden auf etwas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über 2 Millionen Einwohner. Die Rate an tertiären Bildungsabschlüssen entsprach derjenigen in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Deutschland. Das Bildungssystem ist unter widrigsten Bedingungen so auf- und ausgebau</w:t>
      </w:r>
      <w:r w:rsidR="00F83912" w:rsidRPr="00F83912">
        <w:rPr>
          <w:rFonts w:cs="Times New Roman"/>
        </w:rPr>
        <w:t xml:space="preserve">t </w:t>
      </w:r>
      <w:r w:rsidRPr="00F83912">
        <w:rPr>
          <w:rFonts w:cs="Times New Roman"/>
        </w:rPr>
        <w:t xml:space="preserve">worden, dass nur 2,6 % der Bevölkerung nicht alphabetisiert sind, weit weniger als im </w:t>
      </w:r>
      <w:r w:rsidR="00F83912" w:rsidRPr="00F83912">
        <w:rPr>
          <w:rFonts w:cs="Times New Roman"/>
        </w:rPr>
        <w:t>w</w:t>
      </w:r>
      <w:r w:rsidRPr="00F83912">
        <w:rPr>
          <w:rFonts w:cs="Times New Roman"/>
        </w:rPr>
        <w:t>eltweiten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Durchschnitt.</w:t>
      </w:r>
    </w:p>
    <w:p w14:paraId="0A40194B" w14:textId="61C37DF7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Die Entwicklung des Bildungssystems sowie die auf Bildung, Wissenschaft und Künsten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gründende Entfaltung gebildeter Persönlichkeiten unter zivilen Bedingungen, in akademischer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Freiheit und mit den erforderlichen materiellen Grundlagen sind wesentliche Bedingungen für die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Entwicklung palästinensischer Staatlichkeit und einer politischen Konfliktlösung für einen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gerechten Frieden mit Israel.</w:t>
      </w:r>
    </w:p>
    <w:p w14:paraId="05F89F3F" w14:textId="3F773334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Wir fordern die Mitglieder der Universität, alle Gremien und ihre Leitung auf, sich der Forderung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nach einem sofortigen Waffenstillstand anzuschließen.</w:t>
      </w:r>
    </w:p>
    <w:p w14:paraId="61709A5C" w14:textId="77777777" w:rsidR="00F83912" w:rsidRPr="00F83912" w:rsidRDefault="00F6489E" w:rsidP="00F6489E">
      <w:pPr>
        <w:rPr>
          <w:rFonts w:cs="Times New Roman"/>
        </w:rPr>
      </w:pPr>
      <w:r w:rsidRPr="00F83912">
        <w:rPr>
          <w:rFonts w:cs="Times New Roman"/>
        </w:rPr>
        <w:t>Solidarität sollte darüber hinaus geübt werden durch den systematischen Aufbau von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Stipendienprogrammen für Studierende, Wissenschaftlerinnen und Wissenschaftler auf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universitärer Ebene und auf Ebene der Wissenschaftsstiftungen und des DAAD.</w:t>
      </w:r>
    </w:p>
    <w:p w14:paraId="7CD24A23" w14:textId="77777777" w:rsidR="00F83912" w:rsidRPr="00F83912" w:rsidRDefault="00F6489E" w:rsidP="00F6489E">
      <w:pPr>
        <w:rPr>
          <w:rFonts w:cs="Times New Roman"/>
        </w:rPr>
      </w:pPr>
      <w:r w:rsidRPr="00F83912">
        <w:rPr>
          <w:rFonts w:cs="Times New Roman"/>
        </w:rPr>
        <w:t>Wir fordern den Auf- und Ausbau akademischer Kooperationen zu zivilen wissenschaftlichen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Zwecken auf gleicher Augenhöhe mit Bildungs- und Kulturinstitutionen in Palästina.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Anzustreben</w:t>
      </w:r>
      <w:r w:rsidR="00245843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 xml:space="preserve">sind, </w:t>
      </w:r>
      <w:del w:id="18" w:author="Juso" w:date="2024-07-18T13:02:00Z" w16du:dateUtc="2024-07-18T11:02:00Z">
        <w:r w:rsidR="00245843" w:rsidRPr="00F83912">
          <w:rPr>
            <w:rFonts w:cs="Times New Roman"/>
          </w:rPr>
          <w:delText xml:space="preserve">sobald wie möglich, </w:delText>
        </w:r>
      </w:del>
      <w:r w:rsidRPr="00F83912">
        <w:rPr>
          <w:rFonts w:cs="Times New Roman"/>
        </w:rPr>
        <w:t>zur Förderung von Verständigung und Frieden auch</w:t>
      </w:r>
      <w:ins w:id="19" w:author="Juso" w:date="2024-07-18T13:02:00Z" w16du:dateUtc="2024-07-18T11:02:00Z">
        <w:r w:rsidRPr="00F83912">
          <w:rPr>
            <w:rFonts w:cs="Times New Roman"/>
          </w:rPr>
          <w:t xml:space="preserve"> </w:t>
        </w:r>
      </w:ins>
      <w:r w:rsidRPr="00F83912">
        <w:rPr>
          <w:rFonts w:cs="Times New Roman"/>
        </w:rPr>
        <w:t>trilaterale Wissenschaftskooperationen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mit israelischen Hochschulen.</w:t>
      </w:r>
    </w:p>
    <w:p w14:paraId="42010FEA" w14:textId="3AE6207D" w:rsidR="00F6489E" w:rsidRPr="00F83912" w:rsidRDefault="00F83912" w:rsidP="00F83912">
      <w:pPr>
        <w:rPr>
          <w:rFonts w:cs="Times New Roman"/>
        </w:rPr>
      </w:pPr>
      <w:r w:rsidRPr="00F83912">
        <w:rPr>
          <w:rFonts w:cs="Times New Roman"/>
        </w:rPr>
        <w:lastRenderedPageBreak/>
        <w:t>D</w:t>
      </w:r>
      <w:r w:rsidR="00F6489E" w:rsidRPr="00F83912">
        <w:rPr>
          <w:rFonts w:cs="Times New Roman"/>
        </w:rPr>
        <w:t>ie bestehenden Partnerschaften und Zusammenarbeit der</w:t>
      </w:r>
      <w:r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Universität Hamburg und ihrer</w:t>
      </w:r>
      <w:ins w:id="20" w:author="Juso" w:date="2024-07-18T13:02:00Z" w16du:dateUtc="2024-07-18T11:02:00Z">
        <w:r w:rsidR="00F6489E" w:rsidRPr="00F83912">
          <w:rPr>
            <w:rFonts w:cs="Times New Roman"/>
          </w:rPr>
          <w:t xml:space="preserve"> </w:t>
        </w:r>
      </w:ins>
      <w:r w:rsidR="00F6489E" w:rsidRPr="00F83912">
        <w:rPr>
          <w:rFonts w:cs="Times New Roman"/>
        </w:rPr>
        <w:t xml:space="preserve">Mitglieder mit </w:t>
      </w:r>
      <w:del w:id="21" w:author="Juso" w:date="2024-07-18T13:02:00Z" w16du:dateUtc="2024-07-18T11:02:00Z">
        <w:r w:rsidR="00245843" w:rsidRPr="00F83912">
          <w:rPr>
            <w:rFonts w:cs="Times New Roman"/>
          </w:rPr>
          <w:delText>israelischen</w:delText>
        </w:r>
      </w:del>
      <w:ins w:id="22" w:author="Juso" w:date="2024-07-18T13:02:00Z" w16du:dateUtc="2024-07-18T11:02:00Z">
        <w:r w:rsidR="00F6489E" w:rsidRPr="00F83912">
          <w:rPr>
            <w:rFonts w:cs="Times New Roman"/>
          </w:rPr>
          <w:t>anderen</w:t>
        </w:r>
      </w:ins>
      <w:r w:rsidR="00F6489E" w:rsidRPr="00F83912">
        <w:rPr>
          <w:rFonts w:cs="Times New Roman"/>
        </w:rPr>
        <w:t xml:space="preserve"> Wissenschaftsinstitutionen sollausschließlich zivilen Zielen und der Förderung von Humanität und der Unteilbarkeit des</w:t>
      </w:r>
      <w:r w:rsidRPr="00F83912">
        <w:rPr>
          <w:rFonts w:cs="Times New Roman"/>
        </w:rPr>
        <w:t xml:space="preserve"> </w:t>
      </w:r>
      <w:r w:rsidR="00F6489E" w:rsidRPr="00F83912">
        <w:rPr>
          <w:rFonts w:cs="Times New Roman"/>
        </w:rPr>
        <w:t>Menschenrechts dienen.</w:t>
      </w:r>
    </w:p>
    <w:p w14:paraId="5274D36A" w14:textId="2C87A4BC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Wir fordern, Wege zu finden, die palästinensischen Studierenden und Lehrenden in der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Wiederaufnahme von Online-Angeboten, im Wiederaufbau ihrer Hochschulen und Bildungsgänge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zu unterstützen.</w:t>
      </w:r>
    </w:p>
    <w:p w14:paraId="62317BCB" w14:textId="736861E1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Wir fordern, Wege zu finden, mit den wissenschaftlichen Mitteln der Universität und des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Universitätsklinikums die medizinisch-humanitäre und besonders die mentale Gesundheit der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Kolleginnen und Kollegen sowie der Kommilitoninnen und Kommilitonen in Gaza zu verbessern.</w:t>
      </w:r>
    </w:p>
    <w:p w14:paraId="3645E4D9" w14:textId="23F7E23E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Wir fordern alle dazu auf, sich wissenschaftlich an der Aufklärung der Verbrechen in diesem Krieg,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ihrer völkerrechtlichen Ahndung und vor allem der Forschung an Konfliktursachen und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Friedensursachen sowie an der Friedensbildung zu beteiligen.</w:t>
      </w:r>
    </w:p>
    <w:p w14:paraId="3E2667B8" w14:textId="4A142714" w:rsidR="00F6489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Dafür ist im wissenschaftlichen Diskurs die vollständig realisierte Wissenschaftsfreiheit, eingebettet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 xml:space="preserve">in die Grund- und Menschenrechte, mit Leben zu füllen. </w:t>
      </w:r>
      <w:del w:id="23" w:author="Juso" w:date="2024-07-18T13:02:00Z" w16du:dateUtc="2024-07-18T11:02:00Z">
        <w:r w:rsidR="00245843" w:rsidRPr="00F83912">
          <w:rPr>
            <w:rFonts w:cs="Times New Roman"/>
          </w:rPr>
          <w:delText>Die Festlegung von Bildung, Wissenschaft</w:delText>
        </w:r>
      </w:del>
      <w:ins w:id="24" w:author="Juso" w:date="2024-07-18T13:02:00Z" w16du:dateUtc="2024-07-18T11:02:00Z">
        <w:r w:rsidRPr="00F83912">
          <w:rPr>
            <w:rFonts w:cs="Times New Roman"/>
          </w:rPr>
          <w:t>Das Festhalten an nicht einmal durch</w:t>
        </w:r>
      </w:ins>
      <w:r w:rsidR="00F83912" w:rsidRPr="00F83912">
        <w:rPr>
          <w:rFonts w:cs="Times New Roman"/>
        </w:rPr>
        <w:t xml:space="preserve"> </w:t>
      </w:r>
      <w:del w:id="25" w:author="Juso" w:date="2024-07-18T13:02:00Z" w16du:dateUtc="2024-07-18T11:02:00Z">
        <w:r w:rsidR="00245843" w:rsidRPr="00F83912">
          <w:rPr>
            <w:rFonts w:cs="Times New Roman"/>
          </w:rPr>
          <w:delText>und ihren Körperschaften auf bestimmte</w:delText>
        </w:r>
      </w:del>
      <w:ins w:id="26" w:author="Juso" w:date="2024-07-18T13:02:00Z" w16du:dateUtc="2024-07-18T11:02:00Z">
        <w:r w:rsidRPr="00F83912">
          <w:rPr>
            <w:rFonts w:cs="Times New Roman"/>
          </w:rPr>
          <w:t>wissenschaftlichen Diskurs weiterzuentwickelnden</w:t>
        </w:r>
      </w:ins>
      <w:r w:rsidRPr="00F83912">
        <w:rPr>
          <w:rFonts w:cs="Times New Roman"/>
        </w:rPr>
        <w:t xml:space="preserve"> Definitionen </w:t>
      </w:r>
      <w:del w:id="27" w:author="Juso" w:date="2024-07-18T13:02:00Z" w16du:dateUtc="2024-07-18T11:02:00Z">
        <w:r w:rsidR="00245843" w:rsidRPr="00F83912">
          <w:rPr>
            <w:rFonts w:cs="Times New Roman"/>
          </w:rPr>
          <w:delText>und Narrative, wie sie in Bezug auf</w:delText>
        </w:r>
      </w:del>
      <w:r w:rsidR="00F83912" w:rsidRPr="00F83912">
        <w:rPr>
          <w:rFonts w:cs="Times New Roman"/>
        </w:rPr>
        <w:t xml:space="preserve"> </w:t>
      </w:r>
      <w:del w:id="28" w:author="Juso" w:date="2024-07-18T13:02:00Z" w16du:dateUtc="2024-07-18T11:02:00Z">
        <w:r w:rsidR="00245843" w:rsidRPr="00F83912">
          <w:rPr>
            <w:rFonts w:cs="Times New Roman"/>
          </w:rPr>
          <w:delText xml:space="preserve">Antisemitismus im Gespräch ist, </w:delText>
        </w:r>
      </w:del>
      <w:r w:rsidRPr="00F83912">
        <w:rPr>
          <w:rFonts w:cs="Times New Roman"/>
        </w:rPr>
        <w:t>widerspricht den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Lebensbedingungen akademischer Freiheit und Erkenntnisgewinns, die wir für jede Universität und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Wissenschaft für elementar halten.</w:t>
      </w:r>
    </w:p>
    <w:p w14:paraId="512A8B38" w14:textId="0C3F384B" w:rsidR="0009280E" w:rsidRPr="00F83912" w:rsidRDefault="00F6489E" w:rsidP="00F83912">
      <w:pPr>
        <w:rPr>
          <w:rFonts w:cs="Times New Roman"/>
        </w:rPr>
      </w:pPr>
      <w:r w:rsidRPr="00F83912">
        <w:rPr>
          <w:rFonts w:cs="Times New Roman"/>
        </w:rPr>
        <w:t>Wir, die Studierendenschaft, sehen in dieser Verantwortungsübernahme einen notwendigen</w:t>
      </w:r>
      <w:r w:rsidR="00F83912" w:rsidRPr="00F83912">
        <w:rPr>
          <w:rFonts w:cs="Times New Roman"/>
        </w:rPr>
        <w:t xml:space="preserve"> </w:t>
      </w:r>
      <w:r w:rsidRPr="00F83912">
        <w:rPr>
          <w:rFonts w:cs="Times New Roman"/>
        </w:rPr>
        <w:t>Beitrag der gesamten Universität eine friedliche und menschenwürdige Welt hervorzubringen.</w:t>
      </w:r>
    </w:p>
    <w:sectPr w:rsidR="0009280E" w:rsidRPr="00F8391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FAC57" w14:textId="77777777" w:rsidR="00032A94" w:rsidRDefault="00032A94" w:rsidP="007C166D">
      <w:pPr>
        <w:spacing w:after="0" w:line="240" w:lineRule="auto"/>
      </w:pPr>
      <w:r>
        <w:separator/>
      </w:r>
    </w:p>
  </w:endnote>
  <w:endnote w:type="continuationSeparator" w:id="0">
    <w:p w14:paraId="517D9175" w14:textId="77777777" w:rsidR="00032A94" w:rsidRDefault="00032A94" w:rsidP="007C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568E1" w14:textId="77777777" w:rsidR="00032A94" w:rsidRDefault="00032A94" w:rsidP="007C166D">
      <w:pPr>
        <w:spacing w:after="0" w:line="240" w:lineRule="auto"/>
      </w:pPr>
      <w:r>
        <w:separator/>
      </w:r>
    </w:p>
  </w:footnote>
  <w:footnote w:type="continuationSeparator" w:id="0">
    <w:p w14:paraId="6F9BC992" w14:textId="77777777" w:rsidR="00032A94" w:rsidRDefault="00032A94" w:rsidP="007C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3D5D" w14:textId="3C0E536A" w:rsidR="007C166D" w:rsidRPr="007C166D" w:rsidRDefault="007C166D" w:rsidP="007C166D">
    <w:pPr>
      <w:jc w:val="right"/>
      <w:rPr>
        <w:rFonts w:cs="Times New Roman"/>
      </w:rPr>
    </w:pPr>
    <w:r w:rsidRPr="00F83912">
      <w:rPr>
        <w:rFonts w:cs="Times New Roman"/>
      </w:rPr>
      <w:t xml:space="preserve">Antrag von CampusGrün, Liste LINKS, SDS* und junge </w:t>
    </w:r>
    <w:proofErr w:type="spellStart"/>
    <w:proofErr w:type="gramStart"/>
    <w:r w:rsidRPr="00F83912">
      <w:rPr>
        <w:rFonts w:cs="Times New Roman"/>
      </w:rPr>
      <w:t>sozialist:innen</w:t>
    </w:r>
    <w:proofErr w:type="spellEnd"/>
    <w:proofErr w:type="gramEnd"/>
    <w:r w:rsidRPr="00F83912">
      <w:rPr>
        <w:rFonts w:cs="Times New Roman"/>
      </w:rPr>
      <w:t xml:space="preserve"> &amp; </w:t>
    </w:r>
    <w:proofErr w:type="spellStart"/>
    <w:r w:rsidRPr="00F83912">
      <w:rPr>
        <w:rFonts w:cs="Times New Roman"/>
      </w:rPr>
      <w:t>fachschaftsaktive</w:t>
    </w:r>
    <w:proofErr w:type="spellEnd"/>
    <w:r w:rsidRPr="00F83912">
      <w:rPr>
        <w:rFonts w:cs="Times New Roman"/>
      </w:rPr>
      <w:t>, beschlossen mit Änderungsanträgen in der Sitzung des Studierendenparlaments vom 20. Juni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9E"/>
    <w:rsid w:val="00032A94"/>
    <w:rsid w:val="0009280E"/>
    <w:rsid w:val="001E655F"/>
    <w:rsid w:val="00245843"/>
    <w:rsid w:val="00436313"/>
    <w:rsid w:val="004C04A9"/>
    <w:rsid w:val="005E7DD9"/>
    <w:rsid w:val="007C166D"/>
    <w:rsid w:val="00F6489E"/>
    <w:rsid w:val="00F8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F26D"/>
  <w15:chartTrackingRefBased/>
  <w15:docId w15:val="{F1273781-795B-4F01-B21C-C7BB5F5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48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48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48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48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48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4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48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48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48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48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489E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F8391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C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66D"/>
  </w:style>
  <w:style w:type="paragraph" w:styleId="Fuzeile">
    <w:name w:val="footer"/>
    <w:basedOn w:val="Standard"/>
    <w:link w:val="FuzeileZchn"/>
    <w:uiPriority w:val="99"/>
    <w:unhideWhenUsed/>
    <w:rsid w:val="007C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Greve</dc:creator>
  <cp:keywords/>
  <dc:description/>
  <cp:lastModifiedBy>Lene Greve</cp:lastModifiedBy>
  <cp:revision>3</cp:revision>
  <dcterms:created xsi:type="dcterms:W3CDTF">2024-07-18T10:59:00Z</dcterms:created>
  <dcterms:modified xsi:type="dcterms:W3CDTF">2024-07-18T11:17:00Z</dcterms:modified>
</cp:coreProperties>
</file>