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2EB4F" w14:textId="27185293" w:rsidR="00B56B0A" w:rsidRPr="002074CF" w:rsidRDefault="00B56B0A" w:rsidP="00B56B0A">
      <w:pPr>
        <w:rPr>
          <w:b/>
          <w:sz w:val="24"/>
          <w:szCs w:val="24"/>
        </w:rPr>
      </w:pPr>
      <w:r w:rsidRPr="002074CF">
        <w:rPr>
          <w:b/>
          <w:sz w:val="24"/>
          <w:szCs w:val="24"/>
        </w:rPr>
        <w:t>8. Mai 2024: Jahrestag der Befreiung von Faschismus</w:t>
      </w:r>
      <w:r w:rsidR="002074CF" w:rsidRPr="002074CF">
        <w:rPr>
          <w:b/>
          <w:sz w:val="24"/>
          <w:szCs w:val="24"/>
        </w:rPr>
        <w:t xml:space="preserve"> </w:t>
      </w:r>
      <w:r w:rsidRPr="002074CF">
        <w:rPr>
          <w:b/>
          <w:sz w:val="24"/>
          <w:szCs w:val="24"/>
        </w:rPr>
        <w:t xml:space="preserve">und Krieg </w:t>
      </w:r>
      <w:r w:rsidR="001178A3">
        <w:rPr>
          <w:b/>
          <w:sz w:val="24"/>
          <w:szCs w:val="24"/>
        </w:rPr>
        <w:t xml:space="preserve">– </w:t>
      </w:r>
      <w:r w:rsidRPr="002074CF">
        <w:rPr>
          <w:b/>
          <w:sz w:val="24"/>
          <w:szCs w:val="24"/>
        </w:rPr>
        <w:t>Historische Zäsur mit aktueller Bedeutung</w:t>
      </w:r>
    </w:p>
    <w:p w14:paraId="1F4B6804" w14:textId="1DBBAA96" w:rsidR="00B56B0A" w:rsidRPr="002074CF" w:rsidRDefault="00B56B0A" w:rsidP="00B56B0A">
      <w:pPr>
        <w:rPr>
          <w:bCs/>
          <w:i/>
          <w:iCs/>
        </w:rPr>
      </w:pPr>
      <w:bookmarkStart w:id="0" w:name="_GoBack"/>
      <w:r w:rsidRPr="002074CF">
        <w:rPr>
          <w:bCs/>
          <w:i/>
          <w:iCs/>
        </w:rPr>
        <w:t>„Es haben viele Nationen miteinander gekämpft, aber geflossen ist nur einerlei Blut: das Blut der</w:t>
      </w:r>
      <w:r w:rsidR="002074CF" w:rsidRPr="002074CF">
        <w:rPr>
          <w:bCs/>
          <w:i/>
          <w:iCs/>
        </w:rPr>
        <w:t xml:space="preserve"> </w:t>
      </w:r>
      <w:r w:rsidRPr="002074CF">
        <w:rPr>
          <w:bCs/>
          <w:i/>
          <w:iCs/>
        </w:rPr>
        <w:t>Bürger Europas.“ (Carl von Ossietzky, 1921)</w:t>
      </w:r>
    </w:p>
    <w:p w14:paraId="49F6137D" w14:textId="051C6061" w:rsidR="00B56B0A" w:rsidRPr="002074CF" w:rsidRDefault="00B56B0A" w:rsidP="00B56B0A">
      <w:pPr>
        <w:rPr>
          <w:bCs/>
        </w:rPr>
      </w:pPr>
      <w:r w:rsidRPr="002074CF">
        <w:rPr>
          <w:bCs/>
        </w:rPr>
        <w:t>Die Befreiung vom Faschismus am 8. Mai 1945 war mit vielen Vorhaben für eine prinzipielle</w:t>
      </w:r>
      <w:r w:rsidR="002074CF">
        <w:rPr>
          <w:bCs/>
        </w:rPr>
        <w:t xml:space="preserve"> </w:t>
      </w:r>
      <w:r w:rsidRPr="002074CF">
        <w:rPr>
          <w:bCs/>
        </w:rPr>
        <w:t>Besserung der Weltgemeinschaft und ihre soziale, kulturelle und demokratische Neugestaltung</w:t>
      </w:r>
      <w:r w:rsidR="002074CF">
        <w:rPr>
          <w:bCs/>
        </w:rPr>
        <w:t xml:space="preserve"> </w:t>
      </w:r>
      <w:r w:rsidRPr="002074CF">
        <w:rPr>
          <w:bCs/>
        </w:rPr>
        <w:t>verbunden. Dafür und darum wurde weltweit mit großer Überzeugung und Anstrengung gerungen.</w:t>
      </w:r>
    </w:p>
    <w:p w14:paraId="091DB762" w14:textId="712C3C7E" w:rsidR="00B56B0A" w:rsidRPr="002074CF" w:rsidRDefault="00B56B0A" w:rsidP="00B56B0A">
      <w:pPr>
        <w:rPr>
          <w:bCs/>
        </w:rPr>
      </w:pPr>
      <w:r w:rsidRPr="002074CF">
        <w:rPr>
          <w:bCs/>
        </w:rPr>
        <w:t>Zu den Ergebnissen dieser Bemühungen gehört die Konstituierung der Vereinten Nationen, die in</w:t>
      </w:r>
      <w:r w:rsidR="002074CF">
        <w:rPr>
          <w:bCs/>
        </w:rPr>
        <w:t xml:space="preserve"> </w:t>
      </w:r>
      <w:r w:rsidRPr="002074CF">
        <w:rPr>
          <w:bCs/>
        </w:rPr>
        <w:t>ihrer Charta das Friedensgebot bzw. den Gewaltverzicht kodifiziert und unteilbare Menschenrechte</w:t>
      </w:r>
      <w:r w:rsidR="002074CF">
        <w:rPr>
          <w:bCs/>
        </w:rPr>
        <w:t xml:space="preserve"> </w:t>
      </w:r>
      <w:r w:rsidRPr="002074CF">
        <w:rPr>
          <w:bCs/>
        </w:rPr>
        <w:t xml:space="preserve">bestimmt hat. Die </w:t>
      </w:r>
      <w:proofErr w:type="spellStart"/>
      <w:r w:rsidRPr="002074CF">
        <w:rPr>
          <w:bCs/>
        </w:rPr>
        <w:t>Sustainable</w:t>
      </w:r>
      <w:proofErr w:type="spellEnd"/>
      <w:r w:rsidRPr="002074CF">
        <w:rPr>
          <w:bCs/>
        </w:rPr>
        <w:t xml:space="preserve"> Development Goals sind die Fortentwicklung dieses Impetus in</w:t>
      </w:r>
      <w:r w:rsidR="002074CF">
        <w:rPr>
          <w:bCs/>
        </w:rPr>
        <w:t xml:space="preserve"> </w:t>
      </w:r>
      <w:r w:rsidRPr="002074CF">
        <w:rPr>
          <w:bCs/>
        </w:rPr>
        <w:t>unsere Zeit. Deshalb hat unsere Universität sie sich als Orientierung in Forschung, Lehre, Bildung</w:t>
      </w:r>
      <w:r w:rsidR="002074CF">
        <w:rPr>
          <w:bCs/>
        </w:rPr>
        <w:t xml:space="preserve"> </w:t>
      </w:r>
      <w:r w:rsidRPr="002074CF">
        <w:rPr>
          <w:bCs/>
        </w:rPr>
        <w:t>und Selbstverwaltung zu eigen gemacht.</w:t>
      </w:r>
    </w:p>
    <w:p w14:paraId="59B18C20" w14:textId="392E1B88" w:rsidR="00B56B0A" w:rsidRPr="002074CF" w:rsidRDefault="00B56B0A" w:rsidP="00B56B0A">
      <w:pPr>
        <w:rPr>
          <w:bCs/>
        </w:rPr>
      </w:pPr>
      <w:r w:rsidRPr="002074CF">
        <w:rPr>
          <w:bCs/>
        </w:rPr>
        <w:t>Nur wenige Monate nach der Befreiung 1945 wurde die Universität Hamburg wiedereröffnet. Sie</w:t>
      </w:r>
      <w:r w:rsidR="002074CF">
        <w:rPr>
          <w:bCs/>
        </w:rPr>
        <w:t xml:space="preserve"> </w:t>
      </w:r>
      <w:r w:rsidRPr="002074CF">
        <w:rPr>
          <w:bCs/>
        </w:rPr>
        <w:t>hatte Nazidiktatur, Krieg, Verfolgung und Vernichtung von Menschen mitzuverantworten. Fast ein</w:t>
      </w:r>
      <w:r w:rsidR="002074CF">
        <w:rPr>
          <w:bCs/>
        </w:rPr>
        <w:t xml:space="preserve"> </w:t>
      </w:r>
      <w:r w:rsidRPr="002074CF">
        <w:rPr>
          <w:bCs/>
        </w:rPr>
        <w:t>Fünftel der Lehrenden wurde vertrieben. Nach der Befreiung 1945 blieb die personelle Kontinuität</w:t>
      </w:r>
      <w:r w:rsidR="002074CF">
        <w:rPr>
          <w:bCs/>
        </w:rPr>
        <w:t xml:space="preserve"> </w:t>
      </w:r>
      <w:r w:rsidRPr="002074CF">
        <w:rPr>
          <w:bCs/>
        </w:rPr>
        <w:t>an der Universität Hamburg zunächst groß. Die von den Besatzungsbehörden begonnene</w:t>
      </w:r>
      <w:r w:rsidR="002074CF">
        <w:rPr>
          <w:bCs/>
        </w:rPr>
        <w:t xml:space="preserve"> </w:t>
      </w:r>
      <w:r w:rsidRPr="002074CF">
        <w:rPr>
          <w:bCs/>
        </w:rPr>
        <w:t>Entnazifizierung versandete schnell. Es bedurfte engagiert antifaschistischer, radikal-demokratischer Impulse in den folgenden Jahrzehnten, um die bis heute andauernde Aufklärung</w:t>
      </w:r>
      <w:r w:rsidR="002074CF">
        <w:rPr>
          <w:bCs/>
        </w:rPr>
        <w:t xml:space="preserve"> </w:t>
      </w:r>
      <w:r w:rsidRPr="002074CF">
        <w:rPr>
          <w:bCs/>
        </w:rPr>
        <w:t>über Mittäterschaft, Widerstand und humanistische Alternativen in der Universität und in der</w:t>
      </w:r>
      <w:r w:rsidR="002074CF">
        <w:rPr>
          <w:bCs/>
        </w:rPr>
        <w:t xml:space="preserve"> </w:t>
      </w:r>
      <w:r w:rsidRPr="002074CF">
        <w:rPr>
          <w:bCs/>
        </w:rPr>
        <w:t>Gesellschaft in Gang zu setzen.</w:t>
      </w:r>
    </w:p>
    <w:p w14:paraId="18AFC726" w14:textId="75576132" w:rsidR="00B56B0A" w:rsidRPr="002074CF" w:rsidRDefault="00B56B0A" w:rsidP="00B56B0A">
      <w:pPr>
        <w:rPr>
          <w:bCs/>
        </w:rPr>
      </w:pPr>
      <w:r w:rsidRPr="002074CF">
        <w:rPr>
          <w:bCs/>
        </w:rPr>
        <w:t>Wir begreifen dies als andauernde Anregung, durch kritische Forschung, wissenschaftlichen</w:t>
      </w:r>
      <w:r w:rsidR="002074CF">
        <w:rPr>
          <w:bCs/>
        </w:rPr>
        <w:t xml:space="preserve"> </w:t>
      </w:r>
      <w:r w:rsidRPr="002074CF">
        <w:rPr>
          <w:bCs/>
        </w:rPr>
        <w:t xml:space="preserve">Meinungsstreit, Bildung mündiger Menschen, mit Zivilcourage und demokratischem </w:t>
      </w:r>
      <w:r w:rsidR="002074CF">
        <w:rPr>
          <w:bCs/>
        </w:rPr>
        <w:t>E</w:t>
      </w:r>
      <w:r w:rsidRPr="002074CF">
        <w:rPr>
          <w:bCs/>
        </w:rPr>
        <w:t>ngagement</w:t>
      </w:r>
      <w:r w:rsidR="002074CF">
        <w:rPr>
          <w:bCs/>
        </w:rPr>
        <w:t xml:space="preserve"> </w:t>
      </w:r>
      <w:r w:rsidRPr="002074CF">
        <w:rPr>
          <w:bCs/>
        </w:rPr>
        <w:t>zur Verwirklichung einer Welt beizutragen, die auf Dauer und für alle Menschen friedlich,</w:t>
      </w:r>
      <w:r w:rsidR="002074CF">
        <w:rPr>
          <w:bCs/>
        </w:rPr>
        <w:t xml:space="preserve"> </w:t>
      </w:r>
      <w:r w:rsidR="00DC2E6F" w:rsidRPr="002074CF">
        <w:rPr>
          <w:rFonts w:cs="Times New Roman"/>
          <w:bCs/>
        </w:rPr>
        <w:t xml:space="preserve">solidarisch </w:t>
      </w:r>
      <w:r w:rsidRPr="002074CF">
        <w:rPr>
          <w:bCs/>
        </w:rPr>
        <w:t>und nachhaltig gestaltet wird.</w:t>
      </w:r>
    </w:p>
    <w:p w14:paraId="200E6CFB" w14:textId="5C320024" w:rsidR="00B56B0A" w:rsidRPr="002074CF" w:rsidRDefault="00B56B0A" w:rsidP="00B56B0A">
      <w:pPr>
        <w:rPr>
          <w:bCs/>
        </w:rPr>
      </w:pPr>
      <w:r w:rsidRPr="002074CF">
        <w:rPr>
          <w:bCs/>
        </w:rPr>
        <w:t>Wir rufen in diesem Verständnis alle Mitglieder der Universität zur Beteiligung an den stadt- und</w:t>
      </w:r>
      <w:r w:rsidR="002074CF">
        <w:rPr>
          <w:bCs/>
        </w:rPr>
        <w:t xml:space="preserve"> </w:t>
      </w:r>
      <w:r w:rsidRPr="002074CF">
        <w:rPr>
          <w:bCs/>
        </w:rPr>
        <w:t>uniweiten Aktivitäten anlässlich des 8. Mai (Tag der Befreiung) auf. Das Studierendenparlament</w:t>
      </w:r>
      <w:r w:rsidR="002074CF">
        <w:rPr>
          <w:bCs/>
        </w:rPr>
        <w:t xml:space="preserve"> </w:t>
      </w:r>
      <w:r w:rsidRPr="002074CF">
        <w:rPr>
          <w:bCs/>
        </w:rPr>
        <w:t>unterstützt die Forderung jährlich anlässlich des Gedenktags 8. Mai an der Universität eine</w:t>
      </w:r>
      <w:r w:rsidR="002074CF">
        <w:rPr>
          <w:bCs/>
        </w:rPr>
        <w:t xml:space="preserve"> </w:t>
      </w:r>
      <w:r w:rsidRPr="002074CF">
        <w:rPr>
          <w:bCs/>
        </w:rPr>
        <w:t>einheitliche Beflaggung mit einer Flagge, die die Friedenstaube nach Pablo Picasso zeigt,</w:t>
      </w:r>
      <w:r w:rsidR="002074CF">
        <w:rPr>
          <w:bCs/>
        </w:rPr>
        <w:t xml:space="preserve"> </w:t>
      </w:r>
      <w:r w:rsidRPr="002074CF">
        <w:rPr>
          <w:bCs/>
        </w:rPr>
        <w:t>vorzunehmen, wie dies auch andere Einrichtungen der Stadt tun. Dies könnte vom 3. Mai</w:t>
      </w:r>
      <w:r w:rsidR="002074CF">
        <w:rPr>
          <w:bCs/>
        </w:rPr>
        <w:t xml:space="preserve"> </w:t>
      </w:r>
      <w:r w:rsidR="00DC2E6F" w:rsidRPr="002074CF">
        <w:rPr>
          <w:rFonts w:cs="Times New Roman"/>
          <w:bCs/>
        </w:rPr>
        <w:t xml:space="preserve">(Jahrestag </w:t>
      </w:r>
      <w:r w:rsidRPr="002074CF">
        <w:rPr>
          <w:bCs/>
        </w:rPr>
        <w:t>der Kapitulation Hamburgs) bis zum 8. Mai geschehen.</w:t>
      </w:r>
    </w:p>
    <w:p w14:paraId="27349360" w14:textId="76931C3C" w:rsidR="0009280E" w:rsidRPr="002074CF" w:rsidRDefault="00B56B0A" w:rsidP="00B56B0A">
      <w:pPr>
        <w:rPr>
          <w:bCs/>
        </w:rPr>
      </w:pPr>
      <w:r w:rsidRPr="002074CF">
        <w:rPr>
          <w:bCs/>
        </w:rPr>
        <w:t>Informationen über die stadtweiten Aktivitäten 2024 und aus den Vorjahren sind zu finden unter</w:t>
      </w:r>
      <w:r w:rsidR="002074CF">
        <w:rPr>
          <w:bCs/>
        </w:rPr>
        <w:t xml:space="preserve"> </w:t>
      </w:r>
      <w:r w:rsidRPr="002074CF">
        <w:rPr>
          <w:bCs/>
        </w:rPr>
        <w:t>https://8</w:t>
      </w:r>
      <w:ins w:id="1" w:author="Juso" w:date="2024-07-18T13:13:00Z">
        <w:r w:rsidRPr="002074CF">
          <w:rPr>
            <w:bCs/>
          </w:rPr>
          <w:t>-</w:t>
        </w:r>
      </w:ins>
      <w:r w:rsidRPr="002074CF">
        <w:rPr>
          <w:bCs/>
        </w:rPr>
        <w:t>mai-hamburg.de.</w:t>
      </w:r>
      <w:bookmarkEnd w:id="0"/>
    </w:p>
    <w:sectPr w:rsidR="0009280E" w:rsidRPr="002074C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997F9" w14:textId="77777777" w:rsidR="00744A97" w:rsidRDefault="00744A97" w:rsidP="002074CF">
      <w:pPr>
        <w:spacing w:after="0" w:line="240" w:lineRule="auto"/>
      </w:pPr>
      <w:r>
        <w:separator/>
      </w:r>
    </w:p>
  </w:endnote>
  <w:endnote w:type="continuationSeparator" w:id="0">
    <w:p w14:paraId="6DA40004" w14:textId="77777777" w:rsidR="00744A97" w:rsidRDefault="00744A97" w:rsidP="0020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D152D" w14:textId="77777777" w:rsidR="00744A97" w:rsidRDefault="00744A97" w:rsidP="002074CF">
      <w:pPr>
        <w:spacing w:after="0" w:line="240" w:lineRule="auto"/>
      </w:pPr>
      <w:r>
        <w:separator/>
      </w:r>
    </w:p>
  </w:footnote>
  <w:footnote w:type="continuationSeparator" w:id="0">
    <w:p w14:paraId="130AFA7F" w14:textId="77777777" w:rsidR="00744A97" w:rsidRDefault="00744A97" w:rsidP="0020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5FE4D" w14:textId="0AAFD4BA" w:rsidR="002074CF" w:rsidRPr="002074CF" w:rsidRDefault="002074CF" w:rsidP="002074CF">
    <w:pPr>
      <w:jc w:val="right"/>
      <w:rPr>
        <w:rFonts w:cs="Times New Roman"/>
      </w:rPr>
    </w:pPr>
    <w:r w:rsidRPr="00F83912">
      <w:rPr>
        <w:rFonts w:cs="Times New Roman"/>
      </w:rPr>
      <w:t xml:space="preserve">Antrag von CampusGrün, Liste LINKS, SDS* und junge </w:t>
    </w:r>
    <w:proofErr w:type="spellStart"/>
    <w:proofErr w:type="gramStart"/>
    <w:r w:rsidRPr="00F83912">
      <w:rPr>
        <w:rFonts w:cs="Times New Roman"/>
      </w:rPr>
      <w:t>sozialist:innen</w:t>
    </w:r>
    <w:proofErr w:type="spellEnd"/>
    <w:proofErr w:type="gramEnd"/>
    <w:r w:rsidRPr="00F83912">
      <w:rPr>
        <w:rFonts w:cs="Times New Roman"/>
      </w:rPr>
      <w:t xml:space="preserve"> &amp; </w:t>
    </w:r>
    <w:proofErr w:type="spellStart"/>
    <w:r w:rsidRPr="00F83912">
      <w:rPr>
        <w:rFonts w:cs="Times New Roman"/>
      </w:rPr>
      <w:t>fachschaftsaktive</w:t>
    </w:r>
    <w:proofErr w:type="spellEnd"/>
    <w:r w:rsidRPr="00F83912">
      <w:rPr>
        <w:rFonts w:cs="Times New Roman"/>
      </w:rPr>
      <w:t>, beschlossen mit</w:t>
    </w:r>
    <w:r>
      <w:rPr>
        <w:rFonts w:cs="Times New Roman"/>
      </w:rPr>
      <w:t xml:space="preserve"> einem</w:t>
    </w:r>
    <w:r w:rsidRPr="00F83912">
      <w:rPr>
        <w:rFonts w:cs="Times New Roman"/>
      </w:rPr>
      <w:t xml:space="preserve"> Änderungsantr</w:t>
    </w:r>
    <w:r>
      <w:rPr>
        <w:rFonts w:cs="Times New Roman"/>
      </w:rPr>
      <w:t>ag</w:t>
    </w:r>
    <w:r w:rsidRPr="00F83912">
      <w:rPr>
        <w:rFonts w:cs="Times New Roman"/>
      </w:rPr>
      <w:t xml:space="preserve"> in der Sitzung des Studierendenparlaments vom 2</w:t>
    </w:r>
    <w:r>
      <w:rPr>
        <w:rFonts w:cs="Times New Roman"/>
      </w:rPr>
      <w:t>5</w:t>
    </w:r>
    <w:r w:rsidRPr="00F83912">
      <w:rPr>
        <w:rFonts w:cs="Times New Roman"/>
      </w:rPr>
      <w:t xml:space="preserve">. </w:t>
    </w:r>
    <w:r>
      <w:rPr>
        <w:rFonts w:cs="Times New Roman"/>
      </w:rPr>
      <w:t>April</w:t>
    </w:r>
    <w:r w:rsidRPr="00F83912">
      <w:rPr>
        <w:rFonts w:cs="Times New Roman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0A"/>
    <w:rsid w:val="00003C70"/>
    <w:rsid w:val="0009280E"/>
    <w:rsid w:val="001178A3"/>
    <w:rsid w:val="001E655F"/>
    <w:rsid w:val="002074CF"/>
    <w:rsid w:val="00245843"/>
    <w:rsid w:val="00436313"/>
    <w:rsid w:val="004C04A9"/>
    <w:rsid w:val="005E7DD9"/>
    <w:rsid w:val="00744A97"/>
    <w:rsid w:val="00B56B0A"/>
    <w:rsid w:val="00DC2E6F"/>
    <w:rsid w:val="00F6489E"/>
    <w:rsid w:val="00F8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FABD"/>
  <w15:chartTrackingRefBased/>
  <w15:docId w15:val="{389A8CAE-0384-4105-9DDA-D9B4B9A1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56B0A"/>
  </w:style>
  <w:style w:type="paragraph" w:styleId="berschrift1">
    <w:name w:val="heading 1"/>
    <w:basedOn w:val="Standard"/>
    <w:next w:val="Standard"/>
    <w:link w:val="berschrift1Zchn"/>
    <w:uiPriority w:val="9"/>
    <w:qFormat/>
    <w:rsid w:val="00B56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6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6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6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6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6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6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6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6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6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6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6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6B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6B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6B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6B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6B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6B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6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6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6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6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6B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6B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6B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6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6B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6B0A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2074CF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0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74CF"/>
  </w:style>
  <w:style w:type="paragraph" w:styleId="Fuzeile">
    <w:name w:val="footer"/>
    <w:basedOn w:val="Standard"/>
    <w:link w:val="FuzeileZchn"/>
    <w:uiPriority w:val="99"/>
    <w:unhideWhenUsed/>
    <w:rsid w:val="0020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0240F-D277-414A-B6F1-2B02EC28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Greve</dc:creator>
  <cp:keywords/>
  <dc:description/>
  <cp:lastModifiedBy>Greve, Lene</cp:lastModifiedBy>
  <cp:revision>2</cp:revision>
  <dcterms:created xsi:type="dcterms:W3CDTF">2024-07-18T11:10:00Z</dcterms:created>
  <dcterms:modified xsi:type="dcterms:W3CDTF">2024-07-18T15:34:00Z</dcterms:modified>
</cp:coreProperties>
</file>